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87D2" w14:textId="1C891301" w:rsidR="00BE31A3" w:rsidRDefault="00075AF4" w:rsidP="6490EA81">
      <w:pPr>
        <w:spacing w:after="0" w:line="240" w:lineRule="auto"/>
        <w:rPr>
          <w:rFonts w:ascii="Calibri" w:eastAsia="Calibri" w:hAnsi="Calibri" w:cs="Calibri"/>
          <w:sz w:val="22"/>
          <w:szCs w:val="22"/>
        </w:rPr>
      </w:pPr>
      <w:r>
        <w:rPr>
          <w:noProof/>
        </w:rPr>
        <w:drawing>
          <wp:inline distT="0" distB="0" distL="0" distR="0" wp14:anchorId="0C3ABA24" wp14:editId="272DA4B7">
            <wp:extent cx="2486025" cy="828675"/>
            <wp:effectExtent l="0" t="0" r="0" b="0"/>
            <wp:docPr id="1285673076" name="Picture 1285673076" descr="Text Box, Picture">
              <a:extLst xmlns:a="http://schemas.openxmlformats.org/drawingml/2006/main">
                <a:ext uri="{FF2B5EF4-FFF2-40B4-BE49-F238E27FC236}">
                  <a16:creationId xmlns:a16="http://schemas.microsoft.com/office/drawing/2014/main" id="{0A45F6AB-4271-4CEC-8342-E76FE6C0E1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486025" cy="828675"/>
                    </a:xfrm>
                    <a:prstGeom prst="rect">
                      <a:avLst/>
                    </a:prstGeom>
                  </pic:spPr>
                </pic:pic>
              </a:graphicData>
            </a:graphic>
          </wp:inline>
        </w:drawing>
      </w:r>
      <w:r>
        <w:rPr>
          <w:noProof/>
        </w:rPr>
        <w:drawing>
          <wp:inline distT="0" distB="0" distL="0" distR="0" wp14:anchorId="04F30120" wp14:editId="7019AB75">
            <wp:extent cx="2276475" cy="647700"/>
            <wp:effectExtent l="0" t="0" r="0" b="0"/>
            <wp:docPr id="1437652558" name="Picture 1437652558" descr="A picture containing text, tableware, dishware, plate&#10;&#10;Description automatically generated, Picture">
              <a:extLst xmlns:a="http://schemas.openxmlformats.org/drawingml/2006/main">
                <a:ext uri="{FF2B5EF4-FFF2-40B4-BE49-F238E27FC236}">
                  <a16:creationId xmlns:a16="http://schemas.microsoft.com/office/drawing/2014/main" id="{8DDB6237-4B56-43CA-A7F6-524CA26D39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6475" cy="647700"/>
                    </a:xfrm>
                    <a:prstGeom prst="rect">
                      <a:avLst/>
                    </a:prstGeom>
                  </pic:spPr>
                </pic:pic>
              </a:graphicData>
            </a:graphic>
          </wp:inline>
        </w:drawing>
      </w:r>
    </w:p>
    <w:p w14:paraId="5AE4CFBD" w14:textId="36F6B75C" w:rsidR="00BE31A3" w:rsidRDefault="00075AF4" w:rsidP="6490EA81">
      <w:pPr>
        <w:spacing w:after="0" w:line="240" w:lineRule="auto"/>
        <w:rPr>
          <w:rFonts w:ascii="Calibri" w:eastAsia="Calibri" w:hAnsi="Calibri" w:cs="Calibri"/>
          <w:sz w:val="22"/>
          <w:szCs w:val="22"/>
        </w:rPr>
      </w:pPr>
      <w:r w:rsidRPr="6490EA81">
        <w:rPr>
          <w:rFonts w:ascii="Calibri" w:eastAsia="Calibri" w:hAnsi="Calibri" w:cs="Calibri"/>
          <w:b/>
          <w:bCs/>
          <w:sz w:val="22"/>
          <w:szCs w:val="22"/>
        </w:rPr>
        <w:t>FOR IMMEDIATE RELEASE</w:t>
      </w:r>
    </w:p>
    <w:p w14:paraId="585E3A85" w14:textId="755EE82B" w:rsidR="00BE31A3" w:rsidRDefault="00BE31A3" w:rsidP="6490EA81">
      <w:pPr>
        <w:spacing w:after="0" w:line="240" w:lineRule="auto"/>
        <w:rPr>
          <w:rFonts w:ascii="Calibri" w:eastAsia="Calibri" w:hAnsi="Calibri" w:cs="Calibri"/>
          <w:sz w:val="22"/>
          <w:szCs w:val="22"/>
        </w:rPr>
      </w:pPr>
    </w:p>
    <w:p w14:paraId="3B4E86B2" w14:textId="15EF95B6" w:rsidR="00BE31A3" w:rsidRDefault="00075AF4" w:rsidP="6490EA81">
      <w:pPr>
        <w:spacing w:after="0" w:line="240" w:lineRule="auto"/>
        <w:rPr>
          <w:rFonts w:ascii="Calibri" w:eastAsia="Calibri" w:hAnsi="Calibri" w:cs="Calibri"/>
          <w:sz w:val="22"/>
          <w:szCs w:val="22"/>
        </w:rPr>
      </w:pPr>
      <w:r w:rsidRPr="6490EA81">
        <w:rPr>
          <w:rFonts w:ascii="Calibri" w:eastAsia="Calibri" w:hAnsi="Calibri" w:cs="Calibri"/>
          <w:b/>
          <w:bCs/>
          <w:sz w:val="22"/>
          <w:szCs w:val="22"/>
        </w:rPr>
        <w:t xml:space="preserve">MEDIA CONTACT: </w:t>
      </w:r>
    </w:p>
    <w:p w14:paraId="614AD37B" w14:textId="5FEFF189" w:rsidR="00BE31A3" w:rsidRDefault="00075AF4" w:rsidP="6490EA81">
      <w:pPr>
        <w:spacing w:after="0" w:line="240" w:lineRule="auto"/>
        <w:rPr>
          <w:rFonts w:ascii="Calibri" w:eastAsia="Calibri" w:hAnsi="Calibri" w:cs="Calibri"/>
          <w:color w:val="000000" w:themeColor="text1"/>
          <w:sz w:val="22"/>
          <w:szCs w:val="22"/>
        </w:rPr>
      </w:pPr>
      <w:r w:rsidRPr="6490EA81">
        <w:rPr>
          <w:rFonts w:ascii="Calibri" w:eastAsia="Calibri" w:hAnsi="Calibri" w:cs="Calibri"/>
          <w:b/>
          <w:bCs/>
          <w:color w:val="000000" w:themeColor="text1"/>
          <w:sz w:val="22"/>
          <w:szCs w:val="22"/>
          <w:highlight w:val="yellow"/>
        </w:rPr>
        <w:t>NAME</w:t>
      </w:r>
      <w:r w:rsidRPr="6490EA81">
        <w:rPr>
          <w:rFonts w:ascii="Calibri" w:eastAsia="Calibri" w:hAnsi="Calibri" w:cs="Calibri"/>
          <w:color w:val="000000" w:themeColor="text1"/>
          <w:sz w:val="22"/>
          <w:szCs w:val="22"/>
          <w:highlight w:val="yellow"/>
        </w:rPr>
        <w:t xml:space="preserve"> </w:t>
      </w:r>
    </w:p>
    <w:p w14:paraId="4B9AD902" w14:textId="05CA8B38" w:rsidR="00BE31A3" w:rsidRDefault="00075AF4" w:rsidP="6490EA81">
      <w:pPr>
        <w:spacing w:after="0" w:line="240" w:lineRule="auto"/>
        <w:rPr>
          <w:rFonts w:ascii="Calibri" w:eastAsia="Calibri" w:hAnsi="Calibri" w:cs="Calibri"/>
          <w:color w:val="000000" w:themeColor="text1"/>
          <w:sz w:val="22"/>
          <w:szCs w:val="22"/>
        </w:rPr>
      </w:pPr>
      <w:r w:rsidRPr="6490EA81">
        <w:rPr>
          <w:rFonts w:ascii="Calibri" w:eastAsia="Calibri" w:hAnsi="Calibri" w:cs="Calibri"/>
          <w:color w:val="000000" w:themeColor="text1"/>
          <w:sz w:val="22"/>
          <w:szCs w:val="22"/>
          <w:highlight w:val="yellow"/>
        </w:rPr>
        <w:t>Direct phone number</w:t>
      </w:r>
    </w:p>
    <w:p w14:paraId="4378EBB8" w14:textId="20C900F7" w:rsidR="00BE31A3" w:rsidRDefault="00075AF4" w:rsidP="6490EA81">
      <w:pPr>
        <w:spacing w:after="0" w:line="240" w:lineRule="auto"/>
        <w:rPr>
          <w:rFonts w:ascii="Calibri" w:eastAsia="Calibri" w:hAnsi="Calibri" w:cs="Calibri"/>
          <w:color w:val="000000" w:themeColor="text1"/>
          <w:sz w:val="22"/>
          <w:szCs w:val="22"/>
        </w:rPr>
      </w:pPr>
      <w:r w:rsidRPr="6490EA81">
        <w:rPr>
          <w:rFonts w:ascii="Calibri" w:eastAsia="Calibri" w:hAnsi="Calibri" w:cs="Calibri"/>
          <w:color w:val="000000" w:themeColor="text1"/>
          <w:sz w:val="22"/>
          <w:szCs w:val="22"/>
          <w:highlight w:val="yellow"/>
        </w:rPr>
        <w:t>Email address</w:t>
      </w:r>
    </w:p>
    <w:p w14:paraId="3FDE4FCA" w14:textId="0C266044" w:rsidR="00BE31A3" w:rsidRDefault="00BE31A3" w:rsidP="6490EA81">
      <w:pPr>
        <w:spacing w:after="0" w:line="240" w:lineRule="auto"/>
        <w:rPr>
          <w:rFonts w:ascii="Calibri" w:eastAsia="Calibri" w:hAnsi="Calibri" w:cs="Calibri"/>
          <w:color w:val="000000" w:themeColor="text1"/>
          <w:sz w:val="22"/>
          <w:szCs w:val="22"/>
        </w:rPr>
      </w:pPr>
    </w:p>
    <w:p w14:paraId="7D00359B" w14:textId="73EC8320" w:rsidR="00BE31A3" w:rsidRDefault="6C46AC32" w:rsidP="75E688FA">
      <w:pPr>
        <w:spacing w:after="0" w:line="240" w:lineRule="auto"/>
        <w:jc w:val="center"/>
        <w:rPr>
          <w:rFonts w:ascii="Calibri" w:eastAsia="Calibri" w:hAnsi="Calibri" w:cs="Calibri"/>
          <w:sz w:val="28"/>
          <w:szCs w:val="28"/>
        </w:rPr>
      </w:pPr>
      <w:r w:rsidRPr="66332C6A">
        <w:rPr>
          <w:rFonts w:ascii="Calibri" w:eastAsia="Calibri" w:hAnsi="Calibri" w:cs="Calibri"/>
          <w:b/>
          <w:bCs/>
          <w:color w:val="000000" w:themeColor="text1"/>
          <w:sz w:val="28"/>
          <w:szCs w:val="28"/>
          <w:highlight w:val="yellow"/>
        </w:rPr>
        <w:t>[Your Organization’s Name]</w:t>
      </w:r>
      <w:r w:rsidR="613011F9" w:rsidRPr="66332C6A">
        <w:rPr>
          <w:rFonts w:ascii="Calibri" w:eastAsia="Calibri" w:hAnsi="Calibri" w:cs="Calibri"/>
          <w:sz w:val="28"/>
          <w:szCs w:val="28"/>
        </w:rPr>
        <w:t xml:space="preserve"> Selected for National Cat Lifesaving Initiative</w:t>
      </w:r>
    </w:p>
    <w:p w14:paraId="52BBA805" w14:textId="6D910AD3" w:rsidR="5F5E2233" w:rsidRDefault="112484DB" w:rsidP="75E688FA">
      <w:pPr>
        <w:spacing w:after="0" w:line="240" w:lineRule="auto"/>
        <w:jc w:val="center"/>
        <w:rPr>
          <w:rFonts w:ascii="Calibri" w:eastAsia="Calibri" w:hAnsi="Calibri" w:cs="Calibri"/>
        </w:rPr>
      </w:pPr>
      <w:r w:rsidRPr="5310AD06">
        <w:rPr>
          <w:rFonts w:ascii="Calibri" w:eastAsia="Calibri" w:hAnsi="Calibri" w:cs="Calibri"/>
        </w:rPr>
        <w:t xml:space="preserve">Best Friends Animal Society collaborates with </w:t>
      </w:r>
      <w:r w:rsidRPr="5310AD06">
        <w:rPr>
          <w:rFonts w:ascii="Calibri" w:eastAsia="Calibri" w:hAnsi="Calibri" w:cs="Calibri"/>
          <w:highlight w:val="yellow"/>
        </w:rPr>
        <w:t>[Your Organization’s Name]</w:t>
      </w:r>
      <w:r w:rsidRPr="5310AD06">
        <w:rPr>
          <w:rFonts w:ascii="Calibri" w:eastAsia="Calibri" w:hAnsi="Calibri" w:cs="Calibri"/>
        </w:rPr>
        <w:t xml:space="preserve"> to advance lifesaving programs for cats through Community Cat Challenge</w:t>
      </w:r>
    </w:p>
    <w:p w14:paraId="05B162E1" w14:textId="79989E87" w:rsidR="00BE31A3" w:rsidRPr="00107545" w:rsidRDefault="00BE31A3" w:rsidP="6490EA81">
      <w:pPr>
        <w:spacing w:after="0" w:line="240" w:lineRule="auto"/>
        <w:jc w:val="center"/>
        <w:rPr>
          <w:rFonts w:ascii="Calibri" w:eastAsia="Calibri" w:hAnsi="Calibri" w:cs="Calibri"/>
        </w:rPr>
      </w:pPr>
    </w:p>
    <w:p w14:paraId="158C9F12" w14:textId="4C48DD57" w:rsidR="00075AF4" w:rsidRPr="00107545" w:rsidRDefault="00075AF4" w:rsidP="75E688FA">
      <w:pPr>
        <w:spacing w:after="0" w:line="240" w:lineRule="auto"/>
        <w:rPr>
          <w:rFonts w:ascii="Calibri" w:eastAsia="Calibri" w:hAnsi="Calibri" w:cs="Calibri"/>
        </w:rPr>
      </w:pPr>
      <w:r w:rsidRPr="0F03DA7D">
        <w:rPr>
          <w:rFonts w:ascii="Calibri" w:eastAsia="Calibri" w:hAnsi="Calibri" w:cs="Calibri"/>
          <w:color w:val="000000" w:themeColor="text1"/>
          <w:sz w:val="22"/>
          <w:szCs w:val="22"/>
          <w:highlight w:val="yellow"/>
        </w:rPr>
        <w:t>[Your city, State] (DATE)</w:t>
      </w:r>
      <w:r w:rsidRPr="0F03DA7D">
        <w:rPr>
          <w:rFonts w:ascii="Calibri" w:eastAsia="Calibri" w:hAnsi="Calibri" w:cs="Calibri"/>
          <w:sz w:val="22"/>
          <w:szCs w:val="22"/>
        </w:rPr>
        <w:t xml:space="preserve"> ─ </w:t>
      </w:r>
      <w:r w:rsidR="65B12990" w:rsidRPr="0F03DA7D">
        <w:rPr>
          <w:rFonts w:ascii="Calibri" w:eastAsia="Calibri" w:hAnsi="Calibri" w:cs="Calibri"/>
          <w:highlight w:val="yellow"/>
        </w:rPr>
        <w:t>[Your Organization’s Name]</w:t>
      </w:r>
      <w:r w:rsidR="4F05EDDD" w:rsidRPr="0F03DA7D">
        <w:rPr>
          <w:rFonts w:ascii="Calibri" w:eastAsia="Calibri" w:hAnsi="Calibri" w:cs="Calibri"/>
        </w:rPr>
        <w:t xml:space="preserve"> </w:t>
      </w:r>
      <w:r w:rsidR="52D741B6" w:rsidRPr="0F03DA7D">
        <w:rPr>
          <w:rFonts w:ascii="Calibri" w:eastAsia="Calibri" w:hAnsi="Calibri" w:cs="Calibri"/>
        </w:rPr>
        <w:t xml:space="preserve">is one of </w:t>
      </w:r>
      <w:r w:rsidR="094E88FC" w:rsidRPr="0F03DA7D">
        <w:rPr>
          <w:rFonts w:ascii="Calibri" w:eastAsia="Calibri" w:hAnsi="Calibri" w:cs="Calibri"/>
        </w:rPr>
        <w:t>13</w:t>
      </w:r>
      <w:r w:rsidR="52D741B6" w:rsidRPr="0F03DA7D">
        <w:rPr>
          <w:rFonts w:ascii="Calibri" w:eastAsia="Calibri" w:hAnsi="Calibri" w:cs="Calibri"/>
        </w:rPr>
        <w:t xml:space="preserve"> shelters nationwide</w:t>
      </w:r>
      <w:r w:rsidR="4F05EDDD" w:rsidRPr="0F03DA7D">
        <w:rPr>
          <w:rFonts w:ascii="Calibri" w:eastAsia="Calibri" w:hAnsi="Calibri" w:cs="Calibri"/>
        </w:rPr>
        <w:t xml:space="preserve"> selected </w:t>
      </w:r>
      <w:r w:rsidR="65B12990" w:rsidRPr="0F03DA7D">
        <w:rPr>
          <w:rFonts w:ascii="Calibri" w:eastAsia="Calibri" w:hAnsi="Calibri" w:cs="Calibri"/>
        </w:rPr>
        <w:t xml:space="preserve">to participate in the Community Cat Challenge — </w:t>
      </w:r>
      <w:r w:rsidR="4114C4B3" w:rsidRPr="0F03DA7D">
        <w:rPr>
          <w:rFonts w:ascii="Calibri" w:eastAsia="Calibri" w:hAnsi="Calibri" w:cs="Calibri"/>
        </w:rPr>
        <w:t xml:space="preserve">an innovative national effort to increase cat lifesaving through humane and proven effective programs. </w:t>
      </w:r>
    </w:p>
    <w:p w14:paraId="3F7F65E5" w14:textId="18EC8554" w:rsidR="53DC9F7C" w:rsidRPr="00107545" w:rsidRDefault="53DC9F7C" w:rsidP="53DC9F7C">
      <w:pPr>
        <w:spacing w:after="0" w:line="240" w:lineRule="auto"/>
        <w:rPr>
          <w:rFonts w:ascii="Calibri" w:eastAsia="Calibri" w:hAnsi="Calibri" w:cs="Calibri"/>
        </w:rPr>
      </w:pPr>
    </w:p>
    <w:p w14:paraId="6C885569" w14:textId="0BC74EB1" w:rsidR="5A4DB481" w:rsidRPr="00107545" w:rsidRDefault="44D33F85" w:rsidP="53DC9F7C">
      <w:pPr>
        <w:spacing w:after="0" w:line="240" w:lineRule="auto"/>
        <w:rPr>
          <w:rFonts w:ascii="Calibri" w:eastAsia="Calibri" w:hAnsi="Calibri" w:cs="Calibri"/>
        </w:rPr>
      </w:pPr>
      <w:r w:rsidRPr="66332C6A">
        <w:rPr>
          <w:rFonts w:ascii="Calibri" w:eastAsia="Calibri" w:hAnsi="Calibri" w:cs="Calibri"/>
        </w:rPr>
        <w:t>L</w:t>
      </w:r>
      <w:r w:rsidR="5A4DB481" w:rsidRPr="66332C6A">
        <w:rPr>
          <w:rFonts w:ascii="Calibri" w:eastAsia="Calibri" w:hAnsi="Calibri" w:cs="Calibri"/>
        </w:rPr>
        <w:t xml:space="preserve">ed by </w:t>
      </w:r>
      <w:hyperlink r:id="rId9">
        <w:r w:rsidR="5A4DB481" w:rsidRPr="66332C6A">
          <w:rPr>
            <w:rStyle w:val="Hyperlink"/>
            <w:rFonts w:ascii="Calibri" w:eastAsia="Calibri" w:hAnsi="Calibri" w:cs="Calibri"/>
          </w:rPr>
          <w:t>Best Friends Animal Society</w:t>
        </w:r>
      </w:hyperlink>
      <w:r w:rsidR="5A4DB481" w:rsidRPr="66332C6A">
        <w:rPr>
          <w:rFonts w:ascii="Calibri" w:eastAsia="Calibri" w:hAnsi="Calibri" w:cs="Calibri"/>
        </w:rPr>
        <w:t>, a leading national animal welfare organization working to end the killing of cats and dogs in America’s shelters</w:t>
      </w:r>
      <w:r w:rsidR="049823C2" w:rsidRPr="66332C6A">
        <w:rPr>
          <w:rFonts w:ascii="Calibri" w:eastAsia="Calibri" w:hAnsi="Calibri" w:cs="Calibri"/>
        </w:rPr>
        <w:t xml:space="preserve">, the month-long Community Cat Challenge will run from </w:t>
      </w:r>
      <w:r w:rsidR="71FE6D26" w:rsidRPr="66332C6A">
        <w:rPr>
          <w:rFonts w:ascii="Calibri" w:eastAsia="Calibri" w:hAnsi="Calibri" w:cs="Calibri"/>
        </w:rPr>
        <w:t>July 1-31, 2025.</w:t>
      </w:r>
    </w:p>
    <w:p w14:paraId="5BE95856" w14:textId="3B1CD659" w:rsidR="53DC9F7C" w:rsidRPr="00107545" w:rsidRDefault="1B27E3DA" w:rsidP="3E4D2B2A">
      <w:pPr>
        <w:spacing w:before="240" w:after="240" w:line="240" w:lineRule="auto"/>
        <w:rPr>
          <w:rFonts w:ascii="Calibri" w:eastAsia="Calibri" w:hAnsi="Calibri" w:cs="Calibri"/>
        </w:rPr>
      </w:pPr>
      <w:r w:rsidRPr="1497F5D0">
        <w:rPr>
          <w:rFonts w:ascii="Calibri" w:eastAsia="Calibri" w:hAnsi="Calibri" w:cs="Calibri"/>
        </w:rPr>
        <w:t xml:space="preserve">A community cat is a free-roaming cat </w:t>
      </w:r>
      <w:r w:rsidR="69195815" w:rsidRPr="1497F5D0">
        <w:rPr>
          <w:rFonts w:ascii="Calibri" w:eastAsia="Calibri" w:hAnsi="Calibri" w:cs="Calibri"/>
        </w:rPr>
        <w:t>who</w:t>
      </w:r>
      <w:r w:rsidRPr="1497F5D0">
        <w:rPr>
          <w:rFonts w:ascii="Calibri" w:eastAsia="Calibri" w:hAnsi="Calibri" w:cs="Calibri"/>
        </w:rPr>
        <w:t xml:space="preserve"> lives outdoors and is not owned by any one person, though </w:t>
      </w:r>
      <w:r w:rsidR="7F71152D" w:rsidRPr="1497F5D0">
        <w:rPr>
          <w:rFonts w:ascii="Calibri" w:eastAsia="Calibri" w:hAnsi="Calibri" w:cs="Calibri"/>
        </w:rPr>
        <w:t>they</w:t>
      </w:r>
      <w:r w:rsidRPr="1497F5D0">
        <w:rPr>
          <w:rFonts w:ascii="Calibri" w:eastAsia="Calibri" w:hAnsi="Calibri" w:cs="Calibri"/>
        </w:rPr>
        <w:t xml:space="preserve"> may be cared for by one or more members of the community. </w:t>
      </w:r>
      <w:r w:rsidR="163A67F5" w:rsidRPr="1497F5D0">
        <w:rPr>
          <w:rFonts w:ascii="Calibri" w:eastAsia="Calibri" w:hAnsi="Calibri" w:cs="Calibri"/>
        </w:rPr>
        <w:t xml:space="preserve">Through this challenge, shelters across the country </w:t>
      </w:r>
      <w:r w:rsidR="672A2701" w:rsidRPr="1497F5D0">
        <w:rPr>
          <w:rFonts w:ascii="Calibri" w:eastAsia="Calibri" w:hAnsi="Calibri" w:cs="Calibri"/>
        </w:rPr>
        <w:t xml:space="preserve">participating in this challenge </w:t>
      </w:r>
      <w:r w:rsidR="163A67F5" w:rsidRPr="1497F5D0">
        <w:rPr>
          <w:rFonts w:ascii="Calibri" w:eastAsia="Calibri" w:hAnsi="Calibri" w:cs="Calibri"/>
        </w:rPr>
        <w:t xml:space="preserve">will receive resources and guidance to create or expand </w:t>
      </w:r>
      <w:hyperlink r:id="rId10">
        <w:r w:rsidR="163A67F5" w:rsidRPr="1497F5D0">
          <w:rPr>
            <w:rStyle w:val="Hyperlink"/>
            <w:rFonts w:ascii="Calibri" w:eastAsia="Calibri" w:hAnsi="Calibri" w:cs="Calibri"/>
          </w:rPr>
          <w:t>community cat programs</w:t>
        </w:r>
      </w:hyperlink>
      <w:r w:rsidR="163A67F5" w:rsidRPr="1497F5D0">
        <w:rPr>
          <w:rFonts w:ascii="Calibri" w:eastAsia="Calibri" w:hAnsi="Calibri" w:cs="Calibri"/>
        </w:rPr>
        <w:t>. These programs humanely manage populations of healthy, free-roaming cats by evaluating them for eligibility, sterilizing, vaccinating, ear-</w:t>
      </w:r>
      <w:bookmarkStart w:id="0" w:name="_Int_T0oRNkFU"/>
      <w:r w:rsidR="163A67F5" w:rsidRPr="1497F5D0">
        <w:rPr>
          <w:rFonts w:ascii="Calibri" w:eastAsia="Calibri" w:hAnsi="Calibri" w:cs="Calibri"/>
        </w:rPr>
        <w:t>tipping for</w:t>
      </w:r>
      <w:bookmarkEnd w:id="0"/>
      <w:r w:rsidR="163A67F5" w:rsidRPr="1497F5D0">
        <w:rPr>
          <w:rFonts w:ascii="Calibri" w:eastAsia="Calibri" w:hAnsi="Calibri" w:cs="Calibri"/>
        </w:rPr>
        <w:t xml:space="preserve"> identification, and returning them to their original location. This proven approach offers a compassionate, cost-effective</w:t>
      </w:r>
      <w:r w:rsidR="6F738FD6" w:rsidRPr="1497F5D0">
        <w:rPr>
          <w:rFonts w:ascii="Calibri" w:eastAsia="Calibri" w:hAnsi="Calibri" w:cs="Calibri"/>
        </w:rPr>
        <w:t>, data-backed</w:t>
      </w:r>
      <w:r w:rsidR="163A67F5" w:rsidRPr="1497F5D0">
        <w:rPr>
          <w:rFonts w:ascii="Calibri" w:eastAsia="Calibri" w:hAnsi="Calibri" w:cs="Calibri"/>
        </w:rPr>
        <w:t xml:space="preserve"> </w:t>
      </w:r>
      <w:r w:rsidR="18668DF2" w:rsidRPr="1497F5D0">
        <w:rPr>
          <w:rFonts w:ascii="Calibri" w:eastAsia="Calibri" w:hAnsi="Calibri" w:cs="Calibri"/>
        </w:rPr>
        <w:t>method of controlling cat populations.</w:t>
      </w:r>
    </w:p>
    <w:p w14:paraId="156D2E6A" w14:textId="7552BF42" w:rsidR="05CC1CB5" w:rsidRDefault="732F601B" w:rsidP="5310AD06">
      <w:pPr>
        <w:spacing w:before="240" w:after="240" w:line="240" w:lineRule="auto"/>
        <w:rPr>
          <w:rFonts w:ascii="Calibri" w:eastAsia="Calibri" w:hAnsi="Calibri" w:cs="Calibri"/>
        </w:rPr>
      </w:pPr>
      <w:r w:rsidRPr="09F2474B">
        <w:rPr>
          <w:rFonts w:ascii="Calibri" w:eastAsia="Calibri" w:hAnsi="Calibri" w:cs="Calibri"/>
        </w:rPr>
        <w:t>Thanks to widespread adoption of community cat programs</w:t>
      </w:r>
      <w:r w:rsidR="4720A12F" w:rsidRPr="09F2474B">
        <w:rPr>
          <w:rFonts w:ascii="Calibri" w:eastAsia="Calibri" w:hAnsi="Calibri" w:cs="Calibri"/>
        </w:rPr>
        <w:t xml:space="preserve"> like those supported in this challenge</w:t>
      </w:r>
      <w:r w:rsidRPr="09F2474B">
        <w:rPr>
          <w:rFonts w:ascii="Calibri" w:eastAsia="Calibri" w:hAnsi="Calibri" w:cs="Calibri"/>
        </w:rPr>
        <w:t>, the number of cats killed in U.S. shelters dropped by 72.5% between 2016 and 2024 — a significant victory in the fight to save feline lives.</w:t>
      </w:r>
      <w:r w:rsidR="060A8185" w:rsidRPr="09F2474B">
        <w:rPr>
          <w:rFonts w:ascii="Calibri" w:eastAsia="Calibri" w:hAnsi="Calibri" w:cs="Calibri"/>
        </w:rPr>
        <w:t xml:space="preserve"> But </w:t>
      </w:r>
      <w:hyperlink r:id="rId11">
        <w:r w:rsidR="060A8185" w:rsidRPr="09F2474B">
          <w:rPr>
            <w:rStyle w:val="Hyperlink"/>
            <w:rFonts w:ascii="Calibri" w:eastAsia="Calibri" w:hAnsi="Calibri" w:cs="Calibri"/>
          </w:rPr>
          <w:t>188,000 cats were still killed in US shelters in 2024</w:t>
        </w:r>
      </w:hyperlink>
      <w:r w:rsidR="060A8185" w:rsidRPr="09F2474B">
        <w:rPr>
          <w:rFonts w:ascii="Calibri" w:eastAsia="Calibri" w:hAnsi="Calibri" w:cs="Calibri"/>
        </w:rPr>
        <w:t>, driving the need for this challenge.</w:t>
      </w:r>
    </w:p>
    <w:p w14:paraId="0187CDE5" w14:textId="5DAB3E3A" w:rsidR="6A4AD378" w:rsidRDefault="6A4AD378" w:rsidP="75E688FA">
      <w:pPr>
        <w:spacing w:after="0" w:line="240" w:lineRule="auto"/>
        <w:rPr>
          <w:rFonts w:ascii="Calibri" w:eastAsia="Calibri" w:hAnsi="Calibri" w:cs="Calibri"/>
        </w:rPr>
      </w:pPr>
      <w:r w:rsidRPr="7F96CF15">
        <w:rPr>
          <w:rFonts w:ascii="Calibri" w:eastAsia="Calibri" w:hAnsi="Calibri" w:cs="Calibri"/>
        </w:rPr>
        <w:t xml:space="preserve">“We’re honored to be chosen for the Community Cat Challenge and excited to </w:t>
      </w:r>
      <w:r w:rsidR="7E56B16C" w:rsidRPr="7F96CF15">
        <w:rPr>
          <w:rFonts w:ascii="Calibri" w:eastAsia="Calibri" w:hAnsi="Calibri" w:cs="Calibri"/>
        </w:rPr>
        <w:t xml:space="preserve">collaborate </w:t>
      </w:r>
      <w:r w:rsidRPr="7F96CF15">
        <w:rPr>
          <w:rFonts w:ascii="Calibri" w:eastAsia="Calibri" w:hAnsi="Calibri" w:cs="Calibri"/>
        </w:rPr>
        <w:t>with Best Friends Animal Society</w:t>
      </w:r>
      <w:r w:rsidR="4FB656C3" w:rsidRPr="7F96CF15">
        <w:rPr>
          <w:rFonts w:ascii="Calibri" w:eastAsia="Calibri" w:hAnsi="Calibri" w:cs="Calibri"/>
        </w:rPr>
        <w:t xml:space="preserve"> on this lifesaving initiative</w:t>
      </w:r>
      <w:r w:rsidRPr="7F96CF15">
        <w:rPr>
          <w:rFonts w:ascii="Calibri" w:eastAsia="Calibri" w:hAnsi="Calibri" w:cs="Calibri"/>
        </w:rPr>
        <w:t xml:space="preserve">,” said </w:t>
      </w:r>
      <w:r w:rsidRPr="7F96CF15">
        <w:rPr>
          <w:rFonts w:ascii="Calibri" w:eastAsia="Calibri" w:hAnsi="Calibri" w:cs="Calibri"/>
          <w:highlight w:val="yellow"/>
        </w:rPr>
        <w:t>[Organization Spokesperson]</w:t>
      </w:r>
      <w:r w:rsidRPr="7F96CF15">
        <w:rPr>
          <w:rFonts w:ascii="Calibri" w:eastAsia="Calibri" w:hAnsi="Calibri" w:cs="Calibri"/>
        </w:rPr>
        <w:t xml:space="preserve">, </w:t>
      </w:r>
      <w:r w:rsidRPr="7F96CF15">
        <w:rPr>
          <w:rFonts w:ascii="Calibri" w:eastAsia="Calibri" w:hAnsi="Calibri" w:cs="Calibri"/>
          <w:highlight w:val="yellow"/>
        </w:rPr>
        <w:t>[Title]</w:t>
      </w:r>
      <w:r w:rsidRPr="7F96CF15">
        <w:rPr>
          <w:rFonts w:ascii="Calibri" w:eastAsia="Calibri" w:hAnsi="Calibri" w:cs="Calibri"/>
        </w:rPr>
        <w:t xml:space="preserve"> at </w:t>
      </w:r>
      <w:r w:rsidRPr="7F96CF15">
        <w:rPr>
          <w:rFonts w:ascii="Calibri" w:eastAsia="Calibri" w:hAnsi="Calibri" w:cs="Calibri"/>
          <w:highlight w:val="yellow"/>
        </w:rPr>
        <w:t>[Your Organization’s Name]</w:t>
      </w:r>
      <w:r w:rsidRPr="7F96CF15">
        <w:rPr>
          <w:rFonts w:ascii="Calibri" w:eastAsia="Calibri" w:hAnsi="Calibri" w:cs="Calibri"/>
        </w:rPr>
        <w:t xml:space="preserve">. “This support means more cats in </w:t>
      </w:r>
      <w:r w:rsidRPr="7F96CF15">
        <w:rPr>
          <w:rFonts w:ascii="Calibri" w:eastAsia="Calibri" w:hAnsi="Calibri" w:cs="Calibri"/>
          <w:highlight w:val="yellow"/>
        </w:rPr>
        <w:t>[City/County]</w:t>
      </w:r>
      <w:r w:rsidRPr="7F96CF15">
        <w:rPr>
          <w:rFonts w:ascii="Calibri" w:eastAsia="Calibri" w:hAnsi="Calibri" w:cs="Calibri"/>
        </w:rPr>
        <w:t xml:space="preserve"> will stay healthy and safe. It's a </w:t>
      </w:r>
      <w:r w:rsidR="152436F9" w:rsidRPr="7F96CF15">
        <w:rPr>
          <w:rFonts w:ascii="Calibri" w:eastAsia="Calibri" w:hAnsi="Calibri" w:cs="Calibri"/>
        </w:rPr>
        <w:t xml:space="preserve">lifesaving </w:t>
      </w:r>
      <w:r w:rsidRPr="7F96CF15">
        <w:rPr>
          <w:rFonts w:ascii="Calibri" w:eastAsia="Calibri" w:hAnsi="Calibri" w:cs="Calibri"/>
        </w:rPr>
        <w:t>win for the cats and for our entire community</w:t>
      </w:r>
      <w:r w:rsidR="06969826" w:rsidRPr="7F96CF15">
        <w:rPr>
          <w:rFonts w:ascii="Calibri" w:eastAsia="Calibri" w:hAnsi="Calibri" w:cs="Calibri"/>
        </w:rPr>
        <w:t>.”</w:t>
      </w:r>
    </w:p>
    <w:p w14:paraId="1C10FFAF" w14:textId="22CCB2B1" w:rsidR="53DC9F7C" w:rsidRPr="00107545" w:rsidRDefault="53DC9F7C" w:rsidP="53DC9F7C">
      <w:pPr>
        <w:spacing w:after="0" w:line="240" w:lineRule="auto"/>
        <w:rPr>
          <w:rFonts w:ascii="Calibri" w:eastAsia="Calibri" w:hAnsi="Calibri" w:cs="Calibri"/>
        </w:rPr>
      </w:pPr>
    </w:p>
    <w:p w14:paraId="28992753" w14:textId="100931A0" w:rsidR="3DC42D40" w:rsidRDefault="3DC42D40" w:rsidP="75E688FA">
      <w:pPr>
        <w:spacing w:after="0" w:line="240" w:lineRule="auto"/>
        <w:rPr>
          <w:rFonts w:ascii="Calibri" w:eastAsia="Calibri" w:hAnsi="Calibri" w:cs="Calibri"/>
        </w:rPr>
      </w:pPr>
      <w:r w:rsidRPr="5310AD06">
        <w:rPr>
          <w:rFonts w:ascii="Calibri" w:eastAsia="Calibri" w:hAnsi="Calibri" w:cs="Calibri"/>
        </w:rPr>
        <w:lastRenderedPageBreak/>
        <w:t xml:space="preserve">Currently </w:t>
      </w:r>
      <w:r w:rsidRPr="5310AD06">
        <w:rPr>
          <w:rFonts w:ascii="Calibri" w:eastAsia="Calibri" w:hAnsi="Calibri" w:cs="Calibri"/>
          <w:highlight w:val="yellow"/>
        </w:rPr>
        <w:t xml:space="preserve">[Your </w:t>
      </w:r>
      <w:r w:rsidR="01255E0E" w:rsidRPr="5310AD06">
        <w:rPr>
          <w:rFonts w:ascii="Calibri" w:eastAsia="Calibri" w:hAnsi="Calibri" w:cs="Calibri"/>
          <w:highlight w:val="yellow"/>
        </w:rPr>
        <w:t>Organization's</w:t>
      </w:r>
      <w:r w:rsidRPr="5310AD06">
        <w:rPr>
          <w:rFonts w:ascii="Calibri" w:eastAsia="Calibri" w:hAnsi="Calibri" w:cs="Calibri"/>
          <w:highlight w:val="yellow"/>
        </w:rPr>
        <w:t xml:space="preserve"> Name]</w:t>
      </w:r>
      <w:r w:rsidRPr="5310AD06">
        <w:rPr>
          <w:rFonts w:ascii="Calibri" w:eastAsia="Calibri" w:hAnsi="Calibri" w:cs="Calibri"/>
        </w:rPr>
        <w:t xml:space="preserve"> takes in roughly </w:t>
      </w:r>
      <w:r w:rsidRPr="5310AD06">
        <w:rPr>
          <w:rFonts w:ascii="Calibri" w:eastAsia="Calibri" w:hAnsi="Calibri" w:cs="Calibri"/>
          <w:highlight w:val="yellow"/>
        </w:rPr>
        <w:t xml:space="preserve">[Number of </w:t>
      </w:r>
      <w:r w:rsidR="2B61BE07" w:rsidRPr="5310AD06">
        <w:rPr>
          <w:rFonts w:ascii="Calibri" w:eastAsia="Calibri" w:hAnsi="Calibri" w:cs="Calibri"/>
          <w:highlight w:val="yellow"/>
        </w:rPr>
        <w:t xml:space="preserve">Total </w:t>
      </w:r>
      <w:r w:rsidRPr="5310AD06">
        <w:rPr>
          <w:rFonts w:ascii="Calibri" w:eastAsia="Calibri" w:hAnsi="Calibri" w:cs="Calibri"/>
          <w:highlight w:val="yellow"/>
        </w:rPr>
        <w:t>Cats]</w:t>
      </w:r>
      <w:r w:rsidRPr="5310AD06">
        <w:rPr>
          <w:rFonts w:ascii="Calibri" w:eastAsia="Calibri" w:hAnsi="Calibri" w:cs="Calibri"/>
        </w:rPr>
        <w:t xml:space="preserve"> each year</w:t>
      </w:r>
      <w:r w:rsidR="618A3E8F" w:rsidRPr="5310AD06">
        <w:rPr>
          <w:rFonts w:ascii="Calibri" w:eastAsia="Calibri" w:hAnsi="Calibri" w:cs="Calibri"/>
        </w:rPr>
        <w:t xml:space="preserve"> and has an opportunity to save</w:t>
      </w:r>
      <w:r w:rsidR="38DF085E" w:rsidRPr="5310AD06">
        <w:rPr>
          <w:rFonts w:ascii="Calibri" w:eastAsia="Calibri" w:hAnsi="Calibri" w:cs="Calibri"/>
        </w:rPr>
        <w:t xml:space="preserve"> approximately</w:t>
      </w:r>
      <w:r w:rsidR="618A3E8F" w:rsidRPr="5310AD06">
        <w:rPr>
          <w:rFonts w:ascii="Calibri" w:eastAsia="Calibri" w:hAnsi="Calibri" w:cs="Calibri"/>
        </w:rPr>
        <w:t xml:space="preserve"> </w:t>
      </w:r>
      <w:r w:rsidR="618A3E8F" w:rsidRPr="5310AD06">
        <w:rPr>
          <w:rFonts w:ascii="Calibri" w:eastAsia="Calibri" w:hAnsi="Calibri" w:cs="Calibri"/>
          <w:highlight w:val="yellow"/>
        </w:rPr>
        <w:t>[Number of What Would be Considered Community Cats]</w:t>
      </w:r>
      <w:r w:rsidR="618A3E8F" w:rsidRPr="5310AD06">
        <w:rPr>
          <w:rFonts w:ascii="Calibri" w:eastAsia="Calibri" w:hAnsi="Calibri" w:cs="Calibri"/>
        </w:rPr>
        <w:t xml:space="preserve"> through this initiative. </w:t>
      </w:r>
    </w:p>
    <w:p w14:paraId="7C283442" w14:textId="264F6ACB" w:rsidR="53DC9F7C" w:rsidRPr="00107545" w:rsidRDefault="53DC9F7C" w:rsidP="66332C6A">
      <w:pPr>
        <w:spacing w:after="0" w:line="240" w:lineRule="auto"/>
        <w:rPr>
          <w:rFonts w:ascii="Calibri" w:eastAsia="Calibri" w:hAnsi="Calibri" w:cs="Calibri"/>
        </w:rPr>
      </w:pPr>
    </w:p>
    <w:p w14:paraId="6A3D7851" w14:textId="5320EA38" w:rsidR="53DC9F7C" w:rsidRPr="00107545" w:rsidRDefault="2A9E4843" w:rsidP="66332C6A">
      <w:pPr>
        <w:spacing w:after="0" w:line="240" w:lineRule="auto"/>
        <w:rPr>
          <w:rFonts w:ascii="Calibri" w:eastAsia="Calibri" w:hAnsi="Calibri" w:cs="Calibri"/>
        </w:rPr>
      </w:pPr>
      <w:r w:rsidRPr="7F96CF15">
        <w:rPr>
          <w:rFonts w:ascii="Calibri" w:eastAsia="Calibri" w:hAnsi="Calibri" w:cs="Calibri"/>
        </w:rPr>
        <w:t>“</w:t>
      </w:r>
      <w:r w:rsidR="4004E367" w:rsidRPr="7F96CF15">
        <w:rPr>
          <w:rFonts w:ascii="Calibri" w:eastAsia="Calibri" w:hAnsi="Calibri" w:cs="Calibri"/>
        </w:rPr>
        <w:t xml:space="preserve">Historically, many free-roaming cats </w:t>
      </w:r>
      <w:r w:rsidR="3CC24AFB" w:rsidRPr="7F96CF15">
        <w:rPr>
          <w:rFonts w:ascii="Calibri" w:eastAsia="Calibri" w:hAnsi="Calibri" w:cs="Calibri"/>
        </w:rPr>
        <w:t>who</w:t>
      </w:r>
      <w:r w:rsidR="4004E367" w:rsidRPr="7F96CF15">
        <w:rPr>
          <w:rFonts w:ascii="Calibri" w:eastAsia="Calibri" w:hAnsi="Calibri" w:cs="Calibri"/>
        </w:rPr>
        <w:t xml:space="preserve"> are well cared for and</w:t>
      </w:r>
      <w:r w:rsidR="485AF4EE" w:rsidRPr="7F96CF15">
        <w:rPr>
          <w:rFonts w:ascii="Calibri" w:eastAsia="Calibri" w:hAnsi="Calibri" w:cs="Calibri"/>
        </w:rPr>
        <w:t xml:space="preserve"> deeply</w:t>
      </w:r>
      <w:r w:rsidR="4004E367" w:rsidRPr="7F96CF15">
        <w:rPr>
          <w:rFonts w:ascii="Calibri" w:eastAsia="Calibri" w:hAnsi="Calibri" w:cs="Calibri"/>
        </w:rPr>
        <w:t xml:space="preserve"> loved by community</w:t>
      </w:r>
      <w:r w:rsidR="7BBBE326" w:rsidRPr="7F96CF15">
        <w:rPr>
          <w:rFonts w:ascii="Calibri" w:eastAsia="Calibri" w:hAnsi="Calibri" w:cs="Calibri"/>
        </w:rPr>
        <w:t xml:space="preserve"> </w:t>
      </w:r>
      <w:r w:rsidR="65DAC72F" w:rsidRPr="7F96CF15">
        <w:rPr>
          <w:rFonts w:ascii="Calibri" w:eastAsia="Calibri" w:hAnsi="Calibri" w:cs="Calibri"/>
        </w:rPr>
        <w:t xml:space="preserve">members </w:t>
      </w:r>
      <w:r w:rsidR="7BBBE326" w:rsidRPr="7F96CF15">
        <w:rPr>
          <w:rFonts w:ascii="Calibri" w:eastAsia="Calibri" w:hAnsi="Calibri" w:cs="Calibri"/>
        </w:rPr>
        <w:t xml:space="preserve">have been </w:t>
      </w:r>
      <w:r w:rsidR="4E14835B" w:rsidRPr="7F96CF15">
        <w:rPr>
          <w:rFonts w:ascii="Calibri" w:eastAsia="Calibri" w:hAnsi="Calibri" w:cs="Calibri"/>
        </w:rPr>
        <w:t xml:space="preserve">considered ‘homeless’ and </w:t>
      </w:r>
      <w:r w:rsidR="7BBBE326" w:rsidRPr="7F96CF15">
        <w:rPr>
          <w:rFonts w:ascii="Calibri" w:eastAsia="Calibri" w:hAnsi="Calibri" w:cs="Calibri"/>
        </w:rPr>
        <w:t>brought to the shelter</w:t>
      </w:r>
      <w:r w:rsidR="5246005E" w:rsidRPr="7F96CF15">
        <w:rPr>
          <w:rFonts w:ascii="Calibri" w:eastAsia="Calibri" w:hAnsi="Calibri" w:cs="Calibri"/>
        </w:rPr>
        <w:t xml:space="preserve">, </w:t>
      </w:r>
      <w:r w:rsidR="541F41A3" w:rsidRPr="7F96CF15">
        <w:rPr>
          <w:rFonts w:ascii="Calibri" w:eastAsia="Calibri" w:hAnsi="Calibri" w:cs="Calibri"/>
        </w:rPr>
        <w:t>where they are</w:t>
      </w:r>
      <w:r w:rsidR="5246005E" w:rsidRPr="7F96CF15">
        <w:rPr>
          <w:rFonts w:ascii="Calibri" w:eastAsia="Calibri" w:hAnsi="Calibri" w:cs="Calibri"/>
        </w:rPr>
        <w:t xml:space="preserve"> often killed </w:t>
      </w:r>
      <w:r w:rsidR="0CAC78D2" w:rsidRPr="7F96CF15">
        <w:rPr>
          <w:rFonts w:ascii="Calibri" w:eastAsia="Calibri" w:hAnsi="Calibri" w:cs="Calibri"/>
        </w:rPr>
        <w:t>when no one adopts them</w:t>
      </w:r>
      <w:r w:rsidR="7BBBE326" w:rsidRPr="7F96CF15">
        <w:rPr>
          <w:rFonts w:ascii="Calibri" w:eastAsia="Calibri" w:hAnsi="Calibri" w:cs="Calibri"/>
        </w:rPr>
        <w:t xml:space="preserve">. </w:t>
      </w:r>
      <w:r w:rsidRPr="7F96CF15">
        <w:rPr>
          <w:rFonts w:ascii="Calibri" w:eastAsia="Calibri" w:hAnsi="Calibri" w:cs="Calibri"/>
        </w:rPr>
        <w:t>It’s a heartbreaking</w:t>
      </w:r>
      <w:r w:rsidR="05F542A3" w:rsidRPr="7F96CF15">
        <w:rPr>
          <w:rFonts w:ascii="Calibri" w:eastAsia="Calibri" w:hAnsi="Calibri" w:cs="Calibri"/>
        </w:rPr>
        <w:t>,</w:t>
      </w:r>
      <w:ins w:id="1" w:author="Whitney Bollinger" w:date="2025-05-29T19:33:00Z">
        <w:r w:rsidR="0F017034" w:rsidRPr="7F96CF15">
          <w:rPr>
            <w:rFonts w:ascii="Calibri" w:eastAsia="Calibri" w:hAnsi="Calibri" w:cs="Calibri"/>
          </w:rPr>
          <w:t xml:space="preserve"> </w:t>
        </w:r>
      </w:ins>
      <w:r w:rsidR="2544C19A" w:rsidRPr="7F96CF15">
        <w:rPr>
          <w:rFonts w:ascii="Calibri" w:eastAsia="Calibri" w:hAnsi="Calibri" w:cs="Calibri"/>
        </w:rPr>
        <w:t>unnecessary</w:t>
      </w:r>
      <w:r w:rsidR="0F017034" w:rsidRPr="7F96CF15">
        <w:rPr>
          <w:rFonts w:ascii="Calibri" w:eastAsia="Calibri" w:hAnsi="Calibri" w:cs="Calibri"/>
        </w:rPr>
        <w:t>, and</w:t>
      </w:r>
      <w:r w:rsidRPr="7F96CF15">
        <w:rPr>
          <w:rFonts w:ascii="Calibri" w:eastAsia="Calibri" w:hAnsi="Calibri" w:cs="Calibri"/>
        </w:rPr>
        <w:t xml:space="preserve"> ineffective cycle</w:t>
      </w:r>
      <w:r w:rsidR="77E3FCA3" w:rsidRPr="7F96CF15">
        <w:rPr>
          <w:rFonts w:ascii="Calibri" w:eastAsia="Calibri" w:hAnsi="Calibri" w:cs="Calibri"/>
        </w:rPr>
        <w:t xml:space="preserve"> and it doesn’t have to be like that</w:t>
      </w:r>
      <w:r w:rsidRPr="7F96CF15">
        <w:rPr>
          <w:rFonts w:ascii="Calibri" w:eastAsia="Calibri" w:hAnsi="Calibri" w:cs="Calibri"/>
        </w:rPr>
        <w:t>,” said Whitney Bollinger, Director of Strategy &amp; Network Operations</w:t>
      </w:r>
      <w:r w:rsidR="5AE83C5C" w:rsidRPr="7F96CF15">
        <w:rPr>
          <w:rFonts w:ascii="Calibri" w:eastAsia="Calibri" w:hAnsi="Calibri" w:cs="Calibri"/>
        </w:rPr>
        <w:t>,</w:t>
      </w:r>
      <w:r w:rsidRPr="7F96CF15">
        <w:rPr>
          <w:rFonts w:ascii="Calibri" w:eastAsia="Calibri" w:hAnsi="Calibri" w:cs="Calibri"/>
        </w:rPr>
        <w:t xml:space="preserve"> Best Friends Animal Society. “We selected </w:t>
      </w:r>
      <w:r w:rsidRPr="7F96CF15">
        <w:rPr>
          <w:rFonts w:ascii="Calibri" w:eastAsia="Calibri" w:hAnsi="Calibri" w:cs="Calibri"/>
          <w:highlight w:val="yellow"/>
        </w:rPr>
        <w:t>[Your Organization’s Name]</w:t>
      </w:r>
      <w:r w:rsidRPr="7F96CF15">
        <w:rPr>
          <w:rFonts w:ascii="Calibri" w:eastAsia="Calibri" w:hAnsi="Calibri" w:cs="Calibri"/>
        </w:rPr>
        <w:t xml:space="preserve"> for the Community Cat Challenge because of their deep commitment to lifesaving and their readiness to make a real, lifesaving impact</w:t>
      </w:r>
      <w:r w:rsidR="7CCF0AB8" w:rsidRPr="7F96CF15">
        <w:rPr>
          <w:rFonts w:ascii="Calibri" w:eastAsia="Calibri" w:hAnsi="Calibri" w:cs="Calibri"/>
        </w:rPr>
        <w:t xml:space="preserve"> by providing veterinary services to these cats and returning them to the residents who love them</w:t>
      </w:r>
      <w:r w:rsidRPr="7F96CF15">
        <w:rPr>
          <w:rFonts w:ascii="Calibri" w:eastAsia="Calibri" w:hAnsi="Calibri" w:cs="Calibri"/>
        </w:rPr>
        <w:t>.”</w:t>
      </w:r>
    </w:p>
    <w:p w14:paraId="58BCFCBB" w14:textId="3F63377C" w:rsidR="75E688FA" w:rsidRDefault="75E688FA" w:rsidP="75E688FA">
      <w:pPr>
        <w:spacing w:after="0" w:line="240" w:lineRule="auto"/>
        <w:rPr>
          <w:rFonts w:ascii="Calibri" w:eastAsia="Calibri" w:hAnsi="Calibri" w:cs="Calibri"/>
        </w:rPr>
      </w:pPr>
    </w:p>
    <w:p w14:paraId="5CE93967" w14:textId="3662B4EF" w:rsidR="745A8744" w:rsidRDefault="745A8744" w:rsidP="75E688FA">
      <w:pPr>
        <w:spacing w:after="0" w:line="240" w:lineRule="auto"/>
        <w:rPr>
          <w:rFonts w:ascii="Calibri" w:eastAsia="Calibri" w:hAnsi="Calibri" w:cs="Calibri"/>
        </w:rPr>
      </w:pPr>
      <w:r w:rsidRPr="66332C6A">
        <w:rPr>
          <w:rFonts w:ascii="Calibri" w:eastAsia="Calibri" w:hAnsi="Calibri" w:cs="Calibri"/>
        </w:rPr>
        <w:t>Throughout July,</w:t>
      </w:r>
      <w:r w:rsidR="411F051F" w:rsidRPr="66332C6A">
        <w:rPr>
          <w:rFonts w:ascii="Calibri" w:eastAsia="Calibri" w:hAnsi="Calibri" w:cs="Calibri"/>
        </w:rPr>
        <w:t xml:space="preserve"> </w:t>
      </w:r>
      <w:r w:rsidR="3D2147EB" w:rsidRPr="66332C6A">
        <w:rPr>
          <w:rFonts w:ascii="Calibri" w:eastAsia="Calibri" w:hAnsi="Calibri" w:cs="Calibri"/>
          <w:highlight w:val="yellow"/>
        </w:rPr>
        <w:t>[</w:t>
      </w:r>
      <w:r w:rsidRPr="66332C6A">
        <w:rPr>
          <w:rFonts w:ascii="Calibri" w:eastAsia="Calibri" w:hAnsi="Calibri" w:cs="Calibri"/>
          <w:highlight w:val="yellow"/>
        </w:rPr>
        <w:t>Your Organization’s Name]</w:t>
      </w:r>
      <w:r w:rsidRPr="66332C6A">
        <w:rPr>
          <w:rFonts w:ascii="Calibri" w:eastAsia="Calibri" w:hAnsi="Calibri" w:cs="Calibri"/>
        </w:rPr>
        <w:t xml:space="preserve"> will share updates, success stories, and adoptable cats on social media. Follow along on Facebook </w:t>
      </w:r>
      <w:r w:rsidRPr="66332C6A">
        <w:rPr>
          <w:rFonts w:ascii="Calibri" w:eastAsia="Calibri" w:hAnsi="Calibri" w:cs="Calibri"/>
          <w:highlight w:val="yellow"/>
        </w:rPr>
        <w:t>[insert link]</w:t>
      </w:r>
      <w:r w:rsidRPr="66332C6A">
        <w:rPr>
          <w:rFonts w:ascii="Calibri" w:eastAsia="Calibri" w:hAnsi="Calibri" w:cs="Calibri"/>
        </w:rPr>
        <w:t xml:space="preserve"> and Instagram </w:t>
      </w:r>
      <w:r w:rsidRPr="66332C6A">
        <w:rPr>
          <w:rFonts w:ascii="Calibri" w:eastAsia="Calibri" w:hAnsi="Calibri" w:cs="Calibri"/>
          <w:highlight w:val="yellow"/>
        </w:rPr>
        <w:t>[insert link]</w:t>
      </w:r>
      <w:r w:rsidRPr="66332C6A">
        <w:rPr>
          <w:rFonts w:ascii="Calibri" w:eastAsia="Calibri" w:hAnsi="Calibri" w:cs="Calibri"/>
        </w:rPr>
        <w:t xml:space="preserve"> to be part of the Community Cat Challenge in action. </w:t>
      </w:r>
    </w:p>
    <w:p w14:paraId="392E283B" w14:textId="3E722DD4" w:rsidR="53DC9F7C" w:rsidRPr="00107545" w:rsidRDefault="53DC9F7C" w:rsidP="53DC9F7C">
      <w:pPr>
        <w:spacing w:after="0" w:line="240" w:lineRule="auto"/>
        <w:rPr>
          <w:rFonts w:ascii="Calibri" w:eastAsia="Calibri" w:hAnsi="Calibri" w:cs="Calibri"/>
          <w:sz w:val="22"/>
          <w:szCs w:val="22"/>
        </w:rPr>
      </w:pPr>
    </w:p>
    <w:p w14:paraId="51FF99CC" w14:textId="1AD34B21" w:rsidR="00BE31A3" w:rsidRPr="00107545" w:rsidRDefault="00075AF4" w:rsidP="66332C6A">
      <w:pPr>
        <w:rPr>
          <w:rFonts w:ascii="Calibri" w:eastAsia="Calibri" w:hAnsi="Calibri" w:cs="Calibri"/>
          <w:color w:val="000000" w:themeColor="text1"/>
        </w:rPr>
      </w:pPr>
      <w:r w:rsidRPr="66332C6A">
        <w:rPr>
          <w:rFonts w:ascii="Calibri" w:eastAsia="Calibri" w:hAnsi="Calibri" w:cs="Calibri"/>
          <w:b/>
          <w:bCs/>
          <w:color w:val="000000" w:themeColor="text1"/>
          <w:highlight w:val="yellow"/>
        </w:rPr>
        <w:t>Shelter boilerplate</w:t>
      </w:r>
    </w:p>
    <w:p w14:paraId="2494002E" w14:textId="7F2F00EB" w:rsidR="00BE31A3" w:rsidRPr="00107545" w:rsidRDefault="00075AF4" w:rsidP="66332C6A">
      <w:pPr>
        <w:rPr>
          <w:rFonts w:ascii="Calibri" w:eastAsia="Calibri" w:hAnsi="Calibri" w:cs="Calibri"/>
          <w:color w:val="000000" w:themeColor="text1"/>
        </w:rPr>
      </w:pPr>
      <w:r w:rsidRPr="66332C6A">
        <w:rPr>
          <w:rFonts w:ascii="Calibri" w:eastAsia="Calibri" w:hAnsi="Calibri" w:cs="Calibri"/>
          <w:color w:val="000000" w:themeColor="text1"/>
          <w:highlight w:val="yellow"/>
        </w:rPr>
        <w:t>[Insert your organization’s “who we are and what we do” statement and URL. We suggest this be about three sentences in length.]</w:t>
      </w:r>
    </w:p>
    <w:p w14:paraId="4FBEDCFC" w14:textId="46D8342C" w:rsidR="00BE31A3" w:rsidRPr="00107545" w:rsidRDefault="00075AF4" w:rsidP="6490EA81">
      <w:pPr>
        <w:rPr>
          <w:rFonts w:ascii="Calibri" w:eastAsia="Calibri" w:hAnsi="Calibri" w:cs="Calibri"/>
          <w:color w:val="000000" w:themeColor="text1"/>
        </w:rPr>
      </w:pPr>
      <w:r w:rsidRPr="00107545">
        <w:rPr>
          <w:rFonts w:ascii="Calibri" w:eastAsia="Calibri" w:hAnsi="Calibri" w:cs="Calibri"/>
          <w:b/>
          <w:bCs/>
          <w:color w:val="000000" w:themeColor="text1"/>
        </w:rPr>
        <w:t>About Best Friends Animal Society</w:t>
      </w:r>
    </w:p>
    <w:p w14:paraId="5CF1F82C" w14:textId="067617E0" w:rsidR="00BE31A3" w:rsidRPr="00107545" w:rsidRDefault="00075AF4" w:rsidP="6490EA81">
      <w:pPr>
        <w:rPr>
          <w:rFonts w:ascii="Calibri" w:eastAsia="Calibri" w:hAnsi="Calibri" w:cs="Calibri"/>
          <w:color w:val="000000" w:themeColor="text1"/>
        </w:rPr>
      </w:pPr>
      <w:r w:rsidRPr="00107545">
        <w:rPr>
          <w:rFonts w:ascii="Calibri" w:eastAsia="Calibri" w:hAnsi="Calibri" w:cs="Calibri"/>
          <w:color w:val="000000" w:themeColor="text1"/>
        </w:rPr>
        <w:t>Best Friends Animal Society is a leading animal welfare organization dedicated to saving the lives of dogs and cats in America's shelters and making the entire country no-kill. Founded in 1984, Best Friends runs lifesaving facilities and programs nationwide in partnership with more than 5,000 shelters and rescue organizations. From our headquarters in Kanab, Utah, we also operate the nation's largest no-kill animal sanctuary — a destination that brings our mission to life for thousands of visitors each year. We maintain the most comprehensive animal sheltering data in the country and make it accessible to the public — empowering communities with critical insights into the needs of their local shelters and how they can help. We believe every dog and cat deserves a home. And we believe that, by working together, we can Save Them All®.</w:t>
      </w:r>
    </w:p>
    <w:p w14:paraId="1F8D8D6F" w14:textId="7E2263E5" w:rsidR="00BE31A3" w:rsidRPr="00107545" w:rsidRDefault="00BE31A3" w:rsidP="6490EA81">
      <w:pPr>
        <w:rPr>
          <w:rFonts w:ascii="Calibri" w:eastAsia="Aptos" w:hAnsi="Calibri" w:cs="Calibri"/>
        </w:rPr>
      </w:pPr>
    </w:p>
    <w:p w14:paraId="407D444C" w14:textId="030D8259" w:rsidR="00BE31A3" w:rsidRPr="00107545" w:rsidRDefault="00BE31A3" w:rsidP="6490EA81">
      <w:pPr>
        <w:rPr>
          <w:rFonts w:ascii="Calibri" w:eastAsia="Aptos" w:hAnsi="Calibri" w:cs="Calibri"/>
        </w:rPr>
      </w:pPr>
    </w:p>
    <w:p w14:paraId="2C078E63" w14:textId="550DDD60" w:rsidR="00BE31A3" w:rsidRPr="00107545" w:rsidRDefault="00BE31A3">
      <w:pPr>
        <w:rPr>
          <w:rFonts w:ascii="Calibri" w:hAnsi="Calibri" w:cs="Calibri"/>
        </w:rPr>
      </w:pPr>
    </w:p>
    <w:sectPr w:rsidR="00BE31A3" w:rsidRPr="00107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T0oRNkFU" int2:invalidationBookmarkName="" int2:hashCode="NOJukY0jQaGfLZ" int2:id="WyWupPL7">
      <int2:state int2:value="Rejected" int2:type="AugLoop_Text_Critique"/>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hitney Bollinger">
    <w15:presenceInfo w15:providerId="AD" w15:userId="S::wbollinger@bestfriends.org::f6a6bd66-07fd-41ba-9514-0d87b5de9f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9AD233"/>
    <w:rsid w:val="00075AF4"/>
    <w:rsid w:val="00077636"/>
    <w:rsid w:val="000951CF"/>
    <w:rsid w:val="00107545"/>
    <w:rsid w:val="00181AE7"/>
    <w:rsid w:val="0019120D"/>
    <w:rsid w:val="001D2A8D"/>
    <w:rsid w:val="002801F3"/>
    <w:rsid w:val="002D3F1A"/>
    <w:rsid w:val="002D7356"/>
    <w:rsid w:val="00391E01"/>
    <w:rsid w:val="00425698"/>
    <w:rsid w:val="004305F6"/>
    <w:rsid w:val="0047502F"/>
    <w:rsid w:val="004C6B6B"/>
    <w:rsid w:val="0051062D"/>
    <w:rsid w:val="005E653A"/>
    <w:rsid w:val="00602A27"/>
    <w:rsid w:val="0075567D"/>
    <w:rsid w:val="0077740F"/>
    <w:rsid w:val="008F5F3D"/>
    <w:rsid w:val="009449A1"/>
    <w:rsid w:val="00954F3E"/>
    <w:rsid w:val="009D58C1"/>
    <w:rsid w:val="009E18BE"/>
    <w:rsid w:val="009E738D"/>
    <w:rsid w:val="00A067AD"/>
    <w:rsid w:val="00AA6127"/>
    <w:rsid w:val="00B70696"/>
    <w:rsid w:val="00BE31A3"/>
    <w:rsid w:val="00BF1259"/>
    <w:rsid w:val="00BF6365"/>
    <w:rsid w:val="00C457E3"/>
    <w:rsid w:val="00C53C2B"/>
    <w:rsid w:val="00D04140"/>
    <w:rsid w:val="00D5149B"/>
    <w:rsid w:val="00D761E4"/>
    <w:rsid w:val="00E00D8D"/>
    <w:rsid w:val="00E0791B"/>
    <w:rsid w:val="00E4064C"/>
    <w:rsid w:val="00E905EE"/>
    <w:rsid w:val="00F63451"/>
    <w:rsid w:val="00FB2078"/>
    <w:rsid w:val="01255E0E"/>
    <w:rsid w:val="01A4EE39"/>
    <w:rsid w:val="030F3A67"/>
    <w:rsid w:val="03C762B9"/>
    <w:rsid w:val="03DAF804"/>
    <w:rsid w:val="0412C007"/>
    <w:rsid w:val="046BD3A9"/>
    <w:rsid w:val="049823C2"/>
    <w:rsid w:val="05CC1CB5"/>
    <w:rsid w:val="05F542A3"/>
    <w:rsid w:val="060A8185"/>
    <w:rsid w:val="0669FAA1"/>
    <w:rsid w:val="06969826"/>
    <w:rsid w:val="087B8B19"/>
    <w:rsid w:val="08C198DB"/>
    <w:rsid w:val="0911BDBA"/>
    <w:rsid w:val="094E88FC"/>
    <w:rsid w:val="09BB6A70"/>
    <w:rsid w:val="09F2474B"/>
    <w:rsid w:val="0A44CA42"/>
    <w:rsid w:val="0AD291EC"/>
    <w:rsid w:val="0B2F17B1"/>
    <w:rsid w:val="0CA20FDC"/>
    <w:rsid w:val="0CAC78D2"/>
    <w:rsid w:val="0CDE416D"/>
    <w:rsid w:val="0D63617E"/>
    <w:rsid w:val="0D72BF48"/>
    <w:rsid w:val="0DC15544"/>
    <w:rsid w:val="0E697081"/>
    <w:rsid w:val="0F017034"/>
    <w:rsid w:val="0F03DA7D"/>
    <w:rsid w:val="0F7161D3"/>
    <w:rsid w:val="0FAA74C7"/>
    <w:rsid w:val="0FEC4324"/>
    <w:rsid w:val="112484DB"/>
    <w:rsid w:val="12025EA0"/>
    <w:rsid w:val="121B43CD"/>
    <w:rsid w:val="128B004D"/>
    <w:rsid w:val="1497F5D0"/>
    <w:rsid w:val="14AC9CCB"/>
    <w:rsid w:val="152436F9"/>
    <w:rsid w:val="15752604"/>
    <w:rsid w:val="163A67F5"/>
    <w:rsid w:val="17514553"/>
    <w:rsid w:val="180291E3"/>
    <w:rsid w:val="18668DF2"/>
    <w:rsid w:val="1B27E3DA"/>
    <w:rsid w:val="1B54043E"/>
    <w:rsid w:val="1B6420E3"/>
    <w:rsid w:val="1B8D5385"/>
    <w:rsid w:val="1DB6755E"/>
    <w:rsid w:val="1E398200"/>
    <w:rsid w:val="1E5F29C4"/>
    <w:rsid w:val="1F316A4E"/>
    <w:rsid w:val="1F687B11"/>
    <w:rsid w:val="2228462F"/>
    <w:rsid w:val="22586403"/>
    <w:rsid w:val="22E38C55"/>
    <w:rsid w:val="242F57AB"/>
    <w:rsid w:val="24C37401"/>
    <w:rsid w:val="24C7C96E"/>
    <w:rsid w:val="2544C19A"/>
    <w:rsid w:val="256CD3D9"/>
    <w:rsid w:val="25D320DF"/>
    <w:rsid w:val="2611E473"/>
    <w:rsid w:val="26B3BBD7"/>
    <w:rsid w:val="26F7023B"/>
    <w:rsid w:val="26FAEC13"/>
    <w:rsid w:val="29BDB0D5"/>
    <w:rsid w:val="2A9E4843"/>
    <w:rsid w:val="2B3CD33F"/>
    <w:rsid w:val="2B61BE07"/>
    <w:rsid w:val="2BA3E2DD"/>
    <w:rsid w:val="2CD7562B"/>
    <w:rsid w:val="2D15A6BD"/>
    <w:rsid w:val="2DF4F0D3"/>
    <w:rsid w:val="2DF657BF"/>
    <w:rsid w:val="2FFCD8D3"/>
    <w:rsid w:val="309BECE7"/>
    <w:rsid w:val="313F5759"/>
    <w:rsid w:val="31913D76"/>
    <w:rsid w:val="334583AB"/>
    <w:rsid w:val="33A0ED45"/>
    <w:rsid w:val="34823988"/>
    <w:rsid w:val="34E2F59B"/>
    <w:rsid w:val="368AB4CC"/>
    <w:rsid w:val="36A367BB"/>
    <w:rsid w:val="36AFC8AD"/>
    <w:rsid w:val="36EED8F3"/>
    <w:rsid w:val="3736332A"/>
    <w:rsid w:val="38DF085E"/>
    <w:rsid w:val="3906E704"/>
    <w:rsid w:val="393344CD"/>
    <w:rsid w:val="3AAC9D5A"/>
    <w:rsid w:val="3CC24AFB"/>
    <w:rsid w:val="3CF5A235"/>
    <w:rsid w:val="3D2147EB"/>
    <w:rsid w:val="3D2151E7"/>
    <w:rsid w:val="3DC42D40"/>
    <w:rsid w:val="3E4D2B2A"/>
    <w:rsid w:val="3EC85874"/>
    <w:rsid w:val="3F8F2470"/>
    <w:rsid w:val="3FECFF73"/>
    <w:rsid w:val="4004E367"/>
    <w:rsid w:val="4114C4B3"/>
    <w:rsid w:val="411F051F"/>
    <w:rsid w:val="431F2F08"/>
    <w:rsid w:val="44C8D83B"/>
    <w:rsid w:val="44D33F85"/>
    <w:rsid w:val="45E8DEB5"/>
    <w:rsid w:val="4720A12F"/>
    <w:rsid w:val="478FDBE5"/>
    <w:rsid w:val="47E8E711"/>
    <w:rsid w:val="485AF4EE"/>
    <w:rsid w:val="4872B457"/>
    <w:rsid w:val="48875F8E"/>
    <w:rsid w:val="48BF1A43"/>
    <w:rsid w:val="4930DFA4"/>
    <w:rsid w:val="495DC716"/>
    <w:rsid w:val="49981B08"/>
    <w:rsid w:val="49A5EA71"/>
    <w:rsid w:val="49AF1FC9"/>
    <w:rsid w:val="4A5A4889"/>
    <w:rsid w:val="4A9C47F6"/>
    <w:rsid w:val="4AA680A1"/>
    <w:rsid w:val="4BE5D137"/>
    <w:rsid w:val="4C425027"/>
    <w:rsid w:val="4D4BEFB9"/>
    <w:rsid w:val="4DA750B1"/>
    <w:rsid w:val="4E14835B"/>
    <w:rsid w:val="4E3CD989"/>
    <w:rsid w:val="4F05EDDD"/>
    <w:rsid w:val="4F122FE9"/>
    <w:rsid w:val="4FA8B414"/>
    <w:rsid w:val="4FB656C3"/>
    <w:rsid w:val="50D7146D"/>
    <w:rsid w:val="522D0F12"/>
    <w:rsid w:val="5246005E"/>
    <w:rsid w:val="529AD233"/>
    <w:rsid w:val="52D741B6"/>
    <w:rsid w:val="5310AD06"/>
    <w:rsid w:val="53DC9F7C"/>
    <w:rsid w:val="541F41A3"/>
    <w:rsid w:val="5520686C"/>
    <w:rsid w:val="55A2C8A3"/>
    <w:rsid w:val="56A3EFB5"/>
    <w:rsid w:val="57A83178"/>
    <w:rsid w:val="57E7A13F"/>
    <w:rsid w:val="57FF54B9"/>
    <w:rsid w:val="581B2DF1"/>
    <w:rsid w:val="5857D807"/>
    <w:rsid w:val="587B410D"/>
    <w:rsid w:val="58CB302B"/>
    <w:rsid w:val="5903CF3B"/>
    <w:rsid w:val="594308DC"/>
    <w:rsid w:val="5A4DB481"/>
    <w:rsid w:val="5AE83C5C"/>
    <w:rsid w:val="5BA21AE8"/>
    <w:rsid w:val="5D1A59FD"/>
    <w:rsid w:val="5D38449A"/>
    <w:rsid w:val="5D53A684"/>
    <w:rsid w:val="5D78D979"/>
    <w:rsid w:val="5DD99261"/>
    <w:rsid w:val="5E8939C1"/>
    <w:rsid w:val="5E9AE980"/>
    <w:rsid w:val="5E9F0AE9"/>
    <w:rsid w:val="5ECE09BC"/>
    <w:rsid w:val="5F5E2233"/>
    <w:rsid w:val="5F9B20E2"/>
    <w:rsid w:val="5FDA96B6"/>
    <w:rsid w:val="5FF9E14F"/>
    <w:rsid w:val="6059849F"/>
    <w:rsid w:val="613011F9"/>
    <w:rsid w:val="618A3E8F"/>
    <w:rsid w:val="6285ACED"/>
    <w:rsid w:val="62BEA476"/>
    <w:rsid w:val="636B7F03"/>
    <w:rsid w:val="63B9BC04"/>
    <w:rsid w:val="63D7037E"/>
    <w:rsid w:val="640D4B28"/>
    <w:rsid w:val="640E83BF"/>
    <w:rsid w:val="6423CCC3"/>
    <w:rsid w:val="6436AABE"/>
    <w:rsid w:val="6490EA81"/>
    <w:rsid w:val="65B12990"/>
    <w:rsid w:val="65DAC72F"/>
    <w:rsid w:val="66332C6A"/>
    <w:rsid w:val="66CD9CF4"/>
    <w:rsid w:val="6715CBB4"/>
    <w:rsid w:val="672A2701"/>
    <w:rsid w:val="676D6B12"/>
    <w:rsid w:val="6916D548"/>
    <w:rsid w:val="69195815"/>
    <w:rsid w:val="693FB309"/>
    <w:rsid w:val="6A3A558E"/>
    <w:rsid w:val="6A4AD378"/>
    <w:rsid w:val="6C46AC32"/>
    <w:rsid w:val="6D602FA2"/>
    <w:rsid w:val="6EBEE543"/>
    <w:rsid w:val="6F734126"/>
    <w:rsid w:val="6F738FD6"/>
    <w:rsid w:val="70947FB1"/>
    <w:rsid w:val="70E5033A"/>
    <w:rsid w:val="71104661"/>
    <w:rsid w:val="715A64A3"/>
    <w:rsid w:val="717CF491"/>
    <w:rsid w:val="71FE6D26"/>
    <w:rsid w:val="732F601B"/>
    <w:rsid w:val="745A8744"/>
    <w:rsid w:val="74FAC79A"/>
    <w:rsid w:val="75E688FA"/>
    <w:rsid w:val="760DA1CC"/>
    <w:rsid w:val="7690BE75"/>
    <w:rsid w:val="7779E0C9"/>
    <w:rsid w:val="7784C236"/>
    <w:rsid w:val="778AB7C4"/>
    <w:rsid w:val="77D5EF30"/>
    <w:rsid w:val="77E3FCA3"/>
    <w:rsid w:val="794FE708"/>
    <w:rsid w:val="798FD7FC"/>
    <w:rsid w:val="7B08379C"/>
    <w:rsid w:val="7B0C187F"/>
    <w:rsid w:val="7BB1996B"/>
    <w:rsid w:val="7BBBE326"/>
    <w:rsid w:val="7CB5B93B"/>
    <w:rsid w:val="7CCF0AB8"/>
    <w:rsid w:val="7D6B1FE4"/>
    <w:rsid w:val="7E56B16C"/>
    <w:rsid w:val="7F71152D"/>
    <w:rsid w:val="7F96CF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AD233"/>
  <w15:chartTrackingRefBased/>
  <w15:docId w15:val="{F0A7A3EA-0C55-4373-B2E6-552EE23A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490EA81"/>
    <w:rPr>
      <w:color w:val="467886"/>
      <w:u w:val="single"/>
    </w:rPr>
  </w:style>
  <w:style w:type="character" w:styleId="CommentReference">
    <w:name w:val="annotation reference"/>
    <w:basedOn w:val="DefaultParagraphFont"/>
    <w:uiPriority w:val="99"/>
    <w:semiHidden/>
    <w:unhideWhenUsed/>
    <w:rsid w:val="00FB2078"/>
    <w:rPr>
      <w:sz w:val="16"/>
      <w:szCs w:val="16"/>
    </w:rPr>
  </w:style>
  <w:style w:type="paragraph" w:styleId="CommentText">
    <w:name w:val="annotation text"/>
    <w:basedOn w:val="Normal"/>
    <w:link w:val="CommentTextChar"/>
    <w:uiPriority w:val="99"/>
    <w:semiHidden/>
    <w:unhideWhenUsed/>
    <w:rsid w:val="00FB2078"/>
    <w:pPr>
      <w:spacing w:line="240" w:lineRule="auto"/>
    </w:pPr>
    <w:rPr>
      <w:sz w:val="20"/>
      <w:szCs w:val="20"/>
    </w:rPr>
  </w:style>
  <w:style w:type="character" w:customStyle="1" w:styleId="CommentTextChar">
    <w:name w:val="Comment Text Char"/>
    <w:basedOn w:val="DefaultParagraphFont"/>
    <w:link w:val="CommentText"/>
    <w:uiPriority w:val="99"/>
    <w:semiHidden/>
    <w:rsid w:val="00FB2078"/>
    <w:rPr>
      <w:sz w:val="20"/>
      <w:szCs w:val="20"/>
    </w:rPr>
  </w:style>
  <w:style w:type="paragraph" w:styleId="CommentSubject">
    <w:name w:val="annotation subject"/>
    <w:basedOn w:val="CommentText"/>
    <w:next w:val="CommentText"/>
    <w:link w:val="CommentSubjectChar"/>
    <w:uiPriority w:val="99"/>
    <w:semiHidden/>
    <w:unhideWhenUsed/>
    <w:rsid w:val="00FB2078"/>
    <w:rPr>
      <w:b/>
      <w:bCs/>
    </w:rPr>
  </w:style>
  <w:style w:type="character" w:customStyle="1" w:styleId="CommentSubjectChar">
    <w:name w:val="Comment Subject Char"/>
    <w:basedOn w:val="CommentTextChar"/>
    <w:link w:val="CommentSubject"/>
    <w:uiPriority w:val="99"/>
    <w:semiHidden/>
    <w:rsid w:val="00FB20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stfriends.org/network/studies-publications/shelter-pet-lifesaving-data-2024-report" TargetMode="Externa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https://bestfriends.org/advocacy/protecting-community-cats" TargetMode="External"/><Relationship Id="rId4" Type="http://schemas.openxmlformats.org/officeDocument/2006/relationships/styles" Target="styles.xml"/><Relationship Id="rId9" Type="http://schemas.openxmlformats.org/officeDocument/2006/relationships/hyperlink" Target="https://www.bestfriend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AC2275E3F4F849261447F3E168F" ma:contentTypeVersion="20" ma:contentTypeDescription="Create a new document." ma:contentTypeScope="" ma:versionID="7167494a15addcc775e48ccc20e67aa6">
  <xsd:schema xmlns:xsd="http://www.w3.org/2001/XMLSchema" xmlns:xs="http://www.w3.org/2001/XMLSchema" xmlns:p="http://schemas.microsoft.com/office/2006/metadata/properties" xmlns:ns1="http://schemas.microsoft.com/sharepoint/v3" xmlns:ns2="c2a2e2a9-00cd-4716-bfc7-6f1621531c76" xmlns:ns3="bde8240b-6f42-45a2-ab5b-c3105d5dbb91" targetNamespace="http://schemas.microsoft.com/office/2006/metadata/properties" ma:root="true" ma:fieldsID="dffe3c2c4059c24b4c400a7fe34489df" ns1:_="" ns2:_="" ns3:_="">
    <xsd:import namespace="http://schemas.microsoft.com/sharepoint/v3"/>
    <xsd:import namespace="c2a2e2a9-00cd-4716-bfc7-6f1621531c76"/>
    <xsd:import namespace="bde8240b-6f42-45a2-ab5b-c3105d5db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e2a9-00cd-4716-bfc7-6f162153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93e7e3-3353-4503-bdf8-e0cd52bf0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240b-6f42-45a2-ab5b-c3105d5db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f41bb5-54f6-43ed-9b9d-c6ff32d53cf0}" ma:internalName="TaxCatchAll" ma:showField="CatchAllData" ma:web="bde8240b-6f42-45a2-ab5b-c3105d5db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e8240b-6f42-45a2-ab5b-c3105d5dbb91" xsi:nil="true"/>
    <_ip_UnifiedCompliancePolicyProperties xmlns="http://schemas.microsoft.com/sharepoint/v3" xsi:nil="true"/>
    <lcf76f155ced4ddcb4097134ff3c332f xmlns="c2a2e2a9-00cd-4716-bfc7-6f1621531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D35DC7-1949-4BCE-8AE1-299A05EC0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a2e2a9-00cd-4716-bfc7-6f1621531c76"/>
    <ds:schemaRef ds:uri="bde8240b-6f42-45a2-ab5b-c3105d5db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1F54D-0AF9-4F18-846E-99C068E5647B}">
  <ds:schemaRefs>
    <ds:schemaRef ds:uri="http://schemas.microsoft.com/sharepoint/v3/contenttype/forms"/>
  </ds:schemaRefs>
</ds:datastoreItem>
</file>

<file path=customXml/itemProps3.xml><?xml version="1.0" encoding="utf-8"?>
<ds:datastoreItem xmlns:ds="http://schemas.openxmlformats.org/officeDocument/2006/customXml" ds:itemID="{2AAA7ADE-DC82-4830-9465-EF471AFB6457}">
  <ds:schemaRefs>
    <ds:schemaRef ds:uri="http://schemas.microsoft.com/office/2006/metadata/properties"/>
    <ds:schemaRef ds:uri="http://schemas.microsoft.com/office/infopath/2007/PartnerControls"/>
    <ds:schemaRef ds:uri="http://schemas.microsoft.com/sharepoint/v3"/>
    <ds:schemaRef ds:uri="bde8240b-6f42-45a2-ab5b-c3105d5dbb91"/>
    <ds:schemaRef ds:uri="c2a2e2a9-00cd-4716-bfc7-6f1621531c7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 Greenwood</dc:creator>
  <cp:keywords/>
  <dc:description/>
  <cp:lastModifiedBy>Jillian Lucia</cp:lastModifiedBy>
  <cp:revision>28</cp:revision>
  <dcterms:created xsi:type="dcterms:W3CDTF">2025-05-22T15:21:00Z</dcterms:created>
  <dcterms:modified xsi:type="dcterms:W3CDTF">2025-06-05T14:57:00Z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0x01010045AC7AC2275E3F4F849261447F3E168F</vt:lpwstr>
  </property>
  <property fmtid="{D5CDD505-2E9C-101B-9397-08002B2CF9AE}" pid="3" name="MediaServiceImageTags">
    <vt:lpwstr/>
  </property>
</Properties>
</file>